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MEGÁLLAPODÁS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65"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amely létrejött egyrészről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65"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65"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West Health Kft.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(székhely: 1015 Budapest Ostrom u. 16., adószáma: 24237961-2-41; cégjegyzékszáma: 01-09-997158; képviseli: Dr. Babai László ügyvezető) - a továbbiakban:</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West Health Kft.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65"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65"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másrészről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65"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Euromedic Diagnostics Magyarország Kft.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(székhely: 1132 Budapest, Váci út 22-24.; cégjegyzékszám: 01-09-078533 képviseli: dr. Kardos Lilla ügyvezető) - a továbbiakban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EDM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65"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továbbiakban együttesen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Felek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külön-külön a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Fél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között az alulírott napon és helyen az alábbi feltételek mellett.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szerződés tárgya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76"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76"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West Health Kft.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megbízza a EDM-t, hogy az EDM telephelyein képalkotó diagnosztikai vizsgálatokat bonyolítson le a jelen szerződésben meghatározott feltételek mellett.  Az EDM a képalkotó diagnosztikai vizsgálatok ellátását a jelen szerződés mellékletében meghatározott díjazás ellenében, az itt rögzített feltételekkel elvállalja.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felek jogai és kötelezettségei</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EDM jogai és kötelezettségei</w:t>
      </w:r>
    </w:p>
    <w:p w:rsidR="00000000" w:rsidDel="00000000" w:rsidP="00000000" w:rsidRDefault="00000000" w:rsidRPr="00000000" w14:paraId="000000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EDM biztosítja, hogy az EDM telephelyein a West Health Kft. által szervezett páciensek részére az igényelt képalkotó diagnosztikai vizsgálatokat a Felek által egyeztetett időpontokban elvégzi.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EDM az igényelt vizsgálatokat az aktuális fizető-árlistán szereplő díjtételért végzi. A szerződés aláírásakor érvényes árakat a jelen szerződés 1. sz. mellékletét képező árlista tartalmazza.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Kijelöli a mindenkori koordinátor személyét West Health Kft. által igényelt vizsgálatok szervezése érdekében, és biztosítja, hogy a koordinátor a vizsgálatok időpontját West Health Kft. által ugyanezen feladatra kijelölt koordinátorral egyezteti.  A jelen szerződés aláírásakor az EDM részéről kijelölt koordinátor: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Biztosítja a koordinátorok által egyeztetett időpontban vizsgálatra érkező páciensek részére a várakozásmentességet.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Az EDM kijelenti, hogy a vizsgálatokat megfelelő képzettséggel rendelkező szakemberekkel bonyolítja le, az elvárható legnagyobb szakértelemmel, körültekintéssel és gondossággal, a vonatkozó hatályos egészségügyi és egyéb előírások szerint.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76"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76"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76"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West Health Kft. jogai és kötelezettségei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206"/>
        </w:tabs>
        <w:spacing w:after="0" w:before="0" w:line="240" w:lineRule="auto"/>
        <w:ind w:left="284" w:right="66"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Kijelöli a mindenkori koordinátort, aki az EDM 2.1.3 pontban hivatkozott koordinátorával telefonon egyezteti az igényelt vizsgálatok időpontját, majd arról minden esetben írásos megerősítést küld EDM részére. A jelen szerződés aláírásakor West Health Kft. részéről kijelölt koordinátor: Nagy Zsuzsanna.</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Ellátja a vizsgálatokra vonatkozó előjegyzéssel kapcsolatos feladatokat.  Felek megállapodnak, hogy előjegyzés csak a koordinátorok által egyeztetett időpontokra történhet.</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Díjak</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781"/>
        </w:tabs>
        <w:spacing w:after="0" w:before="0" w:line="240" w:lineRule="auto"/>
        <w:ind w:left="284" w:right="-76"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West Health Kft. a jelen szerződésben meghatározott szolgáltatás ellátásáért havonta díjat fizet az EDM részére a jelen szerződésben meghatározottak szerint.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Felek megállapodnak, hogy az adott hónapot követő hónap 5. napjáig az EDM által az adott hónapban elvégzett szolgáltatásokat egyeztetik, és az adott hónapot követő hónap 5. napjáig West Health Kft. az adott havi teljesítményt igazolja. A szolgáltatás díját az EDM által az adott hónapra vonatkozó teljesítmény-egyeztetést követően kiállított számla ellenében, a számla kibocsátásának napjától számított 10 (tíz) napon belül banki átutalás útján fizeti meg.</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Az EDM, West Health Kft. által az adott hónapban igénybevett képalkotó diagnosztikai vizsgálatok térítési díját a mindenkori érvényes árlistában meghatározott árai alapján állapítja meg.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Az EDM a West Health Kft. által igénybevett képalkotó diagnosztikai vizsgálatok térítési díjából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azaz öt százalék kedvezményt biztosít. A kedvezmény minden hónap összesítésekor számlázáskor kerül elszámolásra.</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3.5. </w:t>
      </w:r>
      <w:ins w:author="Unknown" w:id="0" w:date="2021-07-28T10:45:01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Amennyiben </w:t>
        </w:r>
      </w:in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West Health Kft. </w:t>
      </w:r>
      <w:ins w:author="Unknown" w:id="1" w:date="2021-07-28T10:45:01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fizetési kötelezettségét nem, vagy késedelmesen teljesíti, </w:t>
        </w:r>
      </w:in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az EDM </w:t>
      </w:r>
      <w:ins w:author="Unknown" w:id="2" w:date="2021-07-28T10:45:01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jogosult a jelen szerződés alapján nyújtott valamennyi szolgáltatását felfüggeszteni </w:t>
        </w:r>
      </w:in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és a késedelmes fizetés időtartamára</w:t>
      </w:r>
      <w:ins w:author="Unknown" w:id="3" w:date="2021-07-28T10:45:01Z">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késedelmi kamatot számolni</w:t>
        </w:r>
      </w:ins>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mely a mindenkor jegybanki alapkamat kétszerese.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 szerződés időtartama, megszűnés</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jelen szerződés annak mindkét Fél általi aláírásával lép hatályba és határozatlan ideig marad érvényben. Felek bármelyike jogosult a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Szerződést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indoklás nélkül,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30 napos felmondási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idővel írásban megszüntetni.</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Valamely Fél súlyos szerződésszegése esetén a másik Felet megilleti az azonnali hatállyal történő felmondás joga, a másik Félhez intézett egyoldalú írásbeli nyilatkozat útján.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Vegyes rendelkezések</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Felek kijelentik, hogy a jelen szerződéssel kapcsolatban, valamint a szolgáltatás ellátása során tudomásukra jutott információkat szigorú üzleti titokként kezelik. Tudomásul veszik, hogy mind a szerződéses kapcsolat során tudomásukra jutott üzleti titkokról, mind pedig egyéb, a másik Félre vonatkozó bármilyen jellegű – egyébként nem nyilvános – adatról, üzleti titokról, továbbá a beteganyagokról harmadik személy részére az érintett Fél előzetes írásbeli engedélye nélkül semmiféle információt nem adhatnak. A jelen titoktartási megállapodás Feleket a jelen szerződés fennállása alatt és annak megszűnése után is kötelezi.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Jelen szerződés módosítására csak mindkét Fél beleegyezésével, írásban kerülhet sor.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jelen szerződésben nem szabályozott kérdésekben a Polgári Törvénykönyv és a vonatkozó egyéb hatályos magyar jogszabályok rendelkezései irányadóak.</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Felek a jelen szerződéssel kapcsolatban felmerülő esetleges jogvitájukat megkísérlik egymás között eldönteni. Ennek sikertelensége esetére a Felek jogvitájukat az illetékességgel rendelkező általános bíróságok hatáskörébe utalják.</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Felek a jelen szerződést, mint akaratukkal mindenben megegyezőt, elolvasás és értelmezés után jóváhagyólag írják alá.</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Budapest, 2013. június  6.</w:t>
      </w:r>
    </w:p>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76" w:hanging="142"/>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8787.0" w:type="dxa"/>
        <w:jc w:val="left"/>
        <w:tblInd w:w="781.0" w:type="dxa"/>
        <w:tblLayout w:type="fixed"/>
        <w:tblLook w:val="0000"/>
      </w:tblPr>
      <w:tblGrid>
        <w:gridCol w:w="4275"/>
        <w:gridCol w:w="4512"/>
        <w:tblGridChange w:id="0">
          <w:tblGrid>
            <w:gridCol w:w="4275"/>
            <w:gridCol w:w="4512"/>
          </w:tblGrid>
        </w:tblGridChange>
      </w:tblGrid>
      <w:tr>
        <w:trPr>
          <w:cantSplit w:val="0"/>
          <w:tblHeader w:val="0"/>
        </w:trPr>
        <w:tc>
          <w:tcP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Euromedic Diagnostics Magyarország Kft.</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Képviseli: Dr. Kardos Lilla</w:t>
            </w: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West Health Kft.</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Képviseli: Dr. Babai László</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tbl>
      <w:tblPr>
        <w:tblStyle w:val="Table2"/>
        <w:tblW w:w="9730.0" w:type="dxa"/>
        <w:jc w:val="center"/>
        <w:tblLayout w:type="fixed"/>
        <w:tblLook w:val="0000"/>
      </w:tblPr>
      <w:tblGrid>
        <w:gridCol w:w="2160"/>
        <w:gridCol w:w="3860"/>
        <w:gridCol w:w="3710"/>
        <w:tblGridChange w:id="0">
          <w:tblGrid>
            <w:gridCol w:w="2160"/>
            <w:gridCol w:w="3860"/>
            <w:gridCol w:w="3710"/>
          </w:tblGrid>
        </w:tblGridChange>
      </w:tblGrid>
      <w:tr>
        <w:trPr>
          <w:cantSplit w:val="0"/>
          <w:trHeight w:val="240" w:hRule="atLeast"/>
          <w:tblHeader w:val="0"/>
        </w:trPr>
        <w:tc>
          <w:tcPr>
            <w:gridSpan w:val="2"/>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EUROMEDIC DIAGNOSTICS MAGYARORSZÁG Kft.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Telephely</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Euromedic Diagnosztikai Központ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HONVÉDKÓRHÁZ ÁEK II. telephely, BELGYÓGYÁSZAT- Komplex szűrővizsgálatok</w:t>
            </w:r>
            <w:r w:rsidDel="00000000" w:rsidR="00000000" w:rsidRPr="00000000">
              <w:rPr>
                <w:rtl w:val="0"/>
              </w:rPr>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Cím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1024 Budapest, Lövőház u. 2-6. Mamut II. 4.em.</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1062 Bp., Dózsa György út 112.</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Telefon</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06/1-880-1016</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332-5789</w:t>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szolgáltatások</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RTG, mammográfia, CT, UH, csontsűrűségmérés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Belgyógyászat, menedzserszűrés</w:t>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kapcsolattartó:</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Tóth Anikó 06/30-456-9305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Szabó Dóra</w:t>
            </w:r>
          </w:p>
        </w:tc>
      </w:tr>
      <w:tr>
        <w:trPr>
          <w:cantSplit w:val="0"/>
          <w:trHeight w:val="25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e-mail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ff"/>
                <w:sz w:val="20"/>
                <w:szCs w:val="20"/>
                <w:u w:val="single"/>
                <w:shd w:fill="auto" w:val="clear"/>
                <w:vertAlign w:val="baseline"/>
              </w:rPr>
            </w:pPr>
            <w:hyperlink r:id="rId6">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mammut@euromedic.hu</w:t>
              </w:r>
            </w:hyperlink>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ff"/>
                <w:sz w:val="20"/>
                <w:szCs w:val="20"/>
                <w:u w:val="single"/>
                <w:shd w:fill="auto" w:val="clear"/>
                <w:vertAlign w:val="baseline"/>
              </w:rPr>
            </w:pPr>
            <w:hyperlink r:id="rId7">
              <w:r w:rsidDel="00000000" w:rsidR="00000000" w:rsidRPr="00000000">
                <w:rPr>
                  <w:rFonts w:ascii="Arial" w:cs="Arial" w:eastAsia="Arial" w:hAnsi="Arial"/>
                  <w:b w:val="0"/>
                  <w:i w:val="0"/>
                  <w:smallCaps w:val="0"/>
                  <w:strike w:val="0"/>
                  <w:color w:val="0000ff"/>
                  <w:sz w:val="20"/>
                  <w:szCs w:val="20"/>
                  <w:u w:val="single"/>
                  <w:shd w:fill="auto" w:val="clear"/>
                  <w:vertAlign w:val="baseline"/>
                  <w:rtl w:val="0"/>
                </w:rPr>
                <w:t xml:space="preserve">vip@euromedic.hu</w:t>
              </w:r>
            </w:hyperlink>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72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Telephely</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Péterfy S. utcai Kórház és Országos Baleseti és Sürgősségi Intézet-  EUROMEDIC DIAGNOSZTIKAI KÖZPONT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ÁEK II. telephely, volt MÁV kórház-  EUROMEDIC DIAGNOSZTIKAI KÖZPONT</w:t>
            </w: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Cím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1081 Bp., Fiumei út 17.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1062 Bp., Dózsa György út 112.</w:t>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Telefon</w:t>
            </w: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1-299-77-82</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312-22-14</w:t>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kapcsolattartó:</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Farkas Éva 06/30-492-9043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Tóth Anikó 06/30-456-9305</w:t>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szolgáltatások</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CT, RTG, UH, MR, angiográfia, izotóp, mammográfia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CT, MR , UH, izotóp, kardiológia, stroke ambulancia</w:t>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e-mail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ff"/>
                <w:sz w:val="18"/>
                <w:szCs w:val="18"/>
                <w:u w:val="single"/>
                <w:shd w:fill="auto" w:val="clear"/>
                <w:vertAlign w:val="baseline"/>
              </w:rPr>
            </w:pPr>
            <w:hyperlink r:id="rId8">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peterfy@euromedic.hu</w:t>
              </w:r>
            </w:hyperlink>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ff"/>
                <w:sz w:val="18"/>
                <w:szCs w:val="18"/>
                <w:u w:val="single"/>
                <w:shd w:fill="auto" w:val="clear"/>
                <w:vertAlign w:val="baseline"/>
              </w:rPr>
            </w:pPr>
            <w:hyperlink r:id="rId9">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mav@euromedic.hu</w:t>
              </w:r>
            </w:hyperlink>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 </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ff"/>
                <w:sz w:val="18"/>
                <w:szCs w:val="18"/>
                <w:u w:val="single"/>
                <w:shd w:fill="auto" w:val="clear"/>
                <w:vertAlign w:val="baseline"/>
              </w:rPr>
            </w:pPr>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 </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Telephely</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Petz Aladár Megyei Kórház- Euromedic Diagnosztika</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Cím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9023 Győr, Vasvári Pál utca 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39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Telefon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06-96-440-165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kapcsolattartó:</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Bita Éva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szolgáltatások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CT, MR, mammográfia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ff"/>
                <w:sz w:val="18"/>
                <w:szCs w:val="18"/>
                <w:u w:val="single"/>
                <w:shd w:fill="auto" w:val="clear"/>
                <w:vertAlign w:val="baseline"/>
              </w:rPr>
            </w:pP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e-mail</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ff"/>
                <w:sz w:val="18"/>
                <w:szCs w:val="18"/>
                <w:u w:val="single"/>
                <w:shd w:fill="auto" w:val="clear"/>
                <w:vertAlign w:val="baseline"/>
              </w:rPr>
            </w:pPr>
            <w:hyperlink r:id="rId10">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gyor@euromedic.hu</w:t>
              </w:r>
            </w:hyperlink>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ff"/>
                <w:sz w:val="18"/>
                <w:szCs w:val="18"/>
                <w:u w:val="single"/>
                <w:shd w:fill="auto" w:val="clear"/>
                <w:vertAlign w:val="baseline"/>
              </w:rPr>
            </w:pP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r>
        <w:trPr>
          <w:cantSplit w:val="0"/>
          <w:trHeight w:val="48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Telephely</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SZTE- EUROMEDIC DIAGNOSZTIKAI KÖZPONT</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DEOEC - EUROMEDIC DIAGNOSZTIKAI KÖZPONT</w:t>
            </w: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Cím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6725 Szeged, Semmelweis u. 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4032 Debrecen, Nagyerdei krt. 98.</w:t>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Telefon</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06-62-545-861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06-52-538-001</w:t>
            </w:r>
          </w:p>
        </w:tc>
      </w:tr>
      <w:tr>
        <w:trPr>
          <w:cantSplit w:val="0"/>
          <w:trHeight w:val="48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szolgáltatások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CT, RTG, UH, MR, angiográfia,  mammográfia, izotóp, csontsűrűségmérés</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CT, RTG, UH, MR, angiográfia,  mammográfia</w:t>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e-mail cím:</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ff"/>
                <w:sz w:val="18"/>
                <w:szCs w:val="18"/>
                <w:u w:val="single"/>
                <w:shd w:fill="auto" w:val="clear"/>
                <w:vertAlign w:val="baseline"/>
              </w:rPr>
            </w:pPr>
            <w:hyperlink r:id="rId11">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szeged@euromedic.hu</w:t>
              </w:r>
            </w:hyperlink>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ff"/>
                <w:sz w:val="18"/>
                <w:szCs w:val="18"/>
                <w:u w:val="single"/>
                <w:shd w:fill="auto" w:val="clear"/>
                <w:vertAlign w:val="baseline"/>
              </w:rPr>
            </w:pPr>
            <w:hyperlink r:id="rId12">
              <w:r w:rsidDel="00000000" w:rsidR="00000000" w:rsidRPr="00000000">
                <w:rPr>
                  <w:rFonts w:ascii="Arial" w:cs="Arial" w:eastAsia="Arial" w:hAnsi="Arial"/>
                  <w:b w:val="0"/>
                  <w:i w:val="0"/>
                  <w:smallCaps w:val="0"/>
                  <w:strike w:val="0"/>
                  <w:color w:val="0000ff"/>
                  <w:sz w:val="18"/>
                  <w:szCs w:val="18"/>
                  <w:u w:val="single"/>
                  <w:shd w:fill="auto" w:val="clear"/>
                  <w:vertAlign w:val="baseline"/>
                  <w:rtl w:val="0"/>
                </w:rPr>
                <w:t xml:space="preserve">debrecen@euromedic.hu</w:t>
              </w:r>
            </w:hyperlink>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kapcsolattartó:</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Varga Magdolna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Oláh Zsuzsa</w:t>
            </w:r>
          </w:p>
        </w:tc>
      </w:tr>
      <w:tr>
        <w:trPr>
          <w:cantSplit w:val="0"/>
          <w:trHeight w:val="240" w:hRule="atLeast"/>
          <w:tblHeader w:val="0"/>
        </w:trPr>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c>
          <w:tcPr>
            <w:tcBorders>
              <w:top w:color="000000" w:space="0" w:sz="0" w:val="nil"/>
              <w:left w:color="000000" w:space="0" w:sz="0" w:val="nil"/>
              <w:bottom w:color="000000" w:space="0" w:sz="0" w:val="nil"/>
              <w:right w:color="000000" w:space="0" w:sz="0" w:val="nil"/>
            </w:tcBorders>
            <w:shd w:fill="d9d9d9"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p>
        </w:tc>
      </w:tr>
    </w:tbl>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p>
    <w:tbl>
      <w:tblPr>
        <w:tblStyle w:val="Table3"/>
        <w:tblW w:w="7640.0" w:type="dxa"/>
        <w:jc w:val="left"/>
        <w:tblLayout w:type="fixed"/>
        <w:tblLook w:val="0000"/>
      </w:tblPr>
      <w:tblGrid>
        <w:gridCol w:w="6040"/>
        <w:gridCol w:w="1600"/>
        <w:tblGridChange w:id="0">
          <w:tblGrid>
            <w:gridCol w:w="6040"/>
            <w:gridCol w:w="1600"/>
          </w:tblGrid>
        </w:tblGridChange>
      </w:tblGrid>
      <w:tr>
        <w:trPr>
          <w:cantSplit w:val="0"/>
          <w:trHeight w:val="255"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EUROMEDIC DIAGNOSTICS MAGYARORSZÁG Kft.  </w:t>
            </w:r>
          </w:p>
        </w:tc>
      </w:tr>
      <w:tr>
        <w:trPr>
          <w:cantSplit w:val="0"/>
          <w:trHeight w:val="900"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Privát vizsgálataink árai tartalmazzák a vizsgálat teljes költségét, a képi dokumentációt és a leletet, valamint kérésére a leletező orvossal közvetlenül a vizsgálat utáni konzultáció lehetőségét.</w:t>
            </w:r>
            <w:r w:rsidDel="00000000" w:rsidR="00000000" w:rsidRPr="00000000">
              <w:rPr>
                <w:rtl w:val="0"/>
              </w:rPr>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1"/>
                <w:i w:val="0"/>
                <w:smallCaps w:val="0"/>
                <w:strike w:val="0"/>
                <w:color w:val="333399"/>
                <w:sz w:val="20"/>
                <w:szCs w:val="20"/>
                <w:u w:val="none"/>
                <w:shd w:fill="auto" w:val="clear"/>
                <w:vertAlign w:val="baseline"/>
                <w:rtl w:val="0"/>
              </w:rPr>
              <w:t xml:space="preserve">RÖNTGENVIZSGÁLATOK- NATÍV ÉS KONTRASZTOS</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fizetendő</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Röntgen felvételek testtájanként és irányonként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Röntgen átvilágítás testtájanként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Röntgen nyelés vizsgálat (kontrasztanyaggal)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Röntgen gyomor vizsgálat (kontrasztanyaggal)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Röntgen gyomor + vékonybél passage (kontrasztanyaggal)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Szelektív vékonybél röngten vizsgálat (kontrasztanyaggal)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Vastagbél röntgen vizsgálat (kontrasztanyaggal)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Egyéb kontrasztanyagos röntgen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20 000 Ft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1"/>
                <w:i w:val="0"/>
                <w:smallCaps w:val="0"/>
                <w:strike w:val="0"/>
                <w:color w:val="333399"/>
                <w:sz w:val="20"/>
                <w:szCs w:val="20"/>
                <w:u w:val="none"/>
                <w:shd w:fill="auto" w:val="clear"/>
                <w:vertAlign w:val="baseline"/>
                <w:rtl w:val="0"/>
              </w:rPr>
              <w:t xml:space="preserve">MAMMOGRÁFIA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Mammográfiai szűrés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9 000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Mammográfiai kiegészítő felvételek felvételenként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2 500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Komplex emlővizsgálat (mammográfia, UH)</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18 500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Mammográfiai kontrasztanyagos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17 000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Mintavétel emlőből (szövettan, citológia)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Dróthurok lokalizálás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45 000 Ft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1"/>
                <w:i w:val="0"/>
                <w:smallCaps w:val="0"/>
                <w:strike w:val="0"/>
                <w:color w:val="333399"/>
                <w:sz w:val="20"/>
                <w:szCs w:val="20"/>
                <w:u w:val="none"/>
                <w:shd w:fill="auto" w:val="clear"/>
                <w:vertAlign w:val="baseline"/>
                <w:rtl w:val="0"/>
              </w:rPr>
              <w:t xml:space="preserve">KARDIOLÓGIAI VIZSGÁLAT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Echokardiográfia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Terheléses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Holter (24 órás EKG)</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10 000 Ft</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Kardiológiai kivizsgálás (anamnézis, fizikális vizsgálat, EKG, echokardiográfia, szakvélemény)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24 órás vérnyomás monitor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10 000 Ft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1"/>
                <w:i w:val="0"/>
                <w:smallCaps w:val="0"/>
                <w:strike w:val="0"/>
                <w:color w:val="333399"/>
                <w:sz w:val="20"/>
                <w:szCs w:val="20"/>
                <w:u w:val="none"/>
                <w:shd w:fill="auto" w:val="clear"/>
                <w:vertAlign w:val="baseline"/>
                <w:rtl w:val="0"/>
              </w:rPr>
              <w:t xml:space="preserve">CSONTSŰRŰSÉG VIZSGÁLAT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Csontsűrűség mérés (csont denzitometria, DEXA), osteoporosis vizsgálata (ágyéki gerinc és csípő)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6 800 Ft</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Teljes testtömeg/testzsír arány mérés, szív-érrendszeri kockázatbecsléssel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10 000 Ft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1"/>
                <w:i w:val="0"/>
                <w:smallCaps w:val="0"/>
                <w:strike w:val="0"/>
                <w:color w:val="333399"/>
                <w:sz w:val="20"/>
                <w:szCs w:val="20"/>
                <w:u w:val="none"/>
                <w:shd w:fill="auto" w:val="clear"/>
                <w:vertAlign w:val="baseline"/>
                <w:rtl w:val="0"/>
              </w:rPr>
              <w:t xml:space="preserve">ULTRAHANG VIZSGÁLAT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UH vizsgálat régiónként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6 800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UH has és kismedence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8 500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Doppler UH régiónként / szervenként / végtagonként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UH vezérlet mintavétel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35 000 Ft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1"/>
                <w:i w:val="0"/>
                <w:smallCaps w:val="0"/>
                <w:strike w:val="0"/>
                <w:color w:val="333399"/>
                <w:sz w:val="20"/>
                <w:szCs w:val="20"/>
                <w:u w:val="none"/>
                <w:shd w:fill="auto" w:val="clear"/>
                <w:vertAlign w:val="baseline"/>
                <w:rtl w:val="0"/>
              </w:rPr>
              <w:t xml:space="preserve">ANGIOGRÁFIA</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Diagnosztikus angiográfia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130 000 Ft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1"/>
                <w:i w:val="0"/>
                <w:smallCaps w:val="0"/>
                <w:strike w:val="0"/>
                <w:color w:val="333399"/>
                <w:sz w:val="20"/>
                <w:szCs w:val="20"/>
                <w:u w:val="none"/>
                <w:shd w:fill="auto" w:val="clear"/>
                <w:vertAlign w:val="baseline"/>
                <w:rtl w:val="0"/>
              </w:rPr>
              <w:t xml:space="preserve">CT VIZSGÁLAT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natív vizsgálat régiónként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14 000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kontrasztanyagos vizsgálat régiónként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natív és kontrasztanyagos vizsgálat régiónként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natív és kontrasztanyagos has-kismedence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49 900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angiográfia régiónként, rekonstruálva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53 000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vizsgálat kiegészitő 2-3 D rekonstrukciója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vezérelt mintavétel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55 000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urográfia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53 000 Ft</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vastagbél vizsgálat (CT kolonoszkópia) komplex has és kismedence vizsgálattal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58 000 Ft</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vastagbél vizsgálat (CT kolonoszkópia) komplex has és kismedence vizsgálattal ELŐKÉSZÍTÉSSEL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61 500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CT szív koszorúsér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98 000 Ft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1"/>
                <w:i w:val="0"/>
                <w:smallCaps w:val="0"/>
                <w:strike w:val="0"/>
                <w:color w:val="333399"/>
                <w:sz w:val="20"/>
                <w:szCs w:val="20"/>
                <w:u w:val="none"/>
                <w:shd w:fill="auto" w:val="clear"/>
                <w:vertAlign w:val="baseline"/>
                <w:rtl w:val="0"/>
              </w:rPr>
              <w:t xml:space="preserve">MR VIZSGÁLAT  </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MR natív vizsgálat régiónként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MR kontrasztanyagos vizsgálat régiónként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44 000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MR natív és kontrasztanyagos vizsgálat régiónként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70 000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MR natív és kontrasztanyagos has-kismedence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85 000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MR vizsgálat kiegészítő 2-3 D rekonstrukciója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MR szív vizsgálat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98 000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MR endorektális vizsgálat (kiegészítő, prostata megítélésére)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35 000 Ft</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1"/>
                <w:i w:val="0"/>
                <w:smallCaps w:val="0"/>
                <w:strike w:val="0"/>
                <w:color w:val="333399"/>
                <w:sz w:val="20"/>
                <w:szCs w:val="20"/>
                <w:u w:val="none"/>
                <w:shd w:fill="auto" w:val="clear"/>
                <w:vertAlign w:val="baseline"/>
                <w:rtl w:val="0"/>
              </w:rPr>
              <w:t xml:space="preserve">IZOTÓP VIZSGÁLATOK</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PAJZSMIRIGY ÉS MELLÉKPAJZSMIRIGY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Pajzsmirigy izotópos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Jódtároló tumor keresés izotópos vizsgálattal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Mellékpajzsmirigy izotópos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TÜDŐ</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Tüdő izotópos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VESE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Vese izotópos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AGY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Agy - nyugalmi izotóp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22 000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Agy - terheléses izotóp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Agy nyugalmi és terheléses izotóp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48 000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SZÍV</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Szív - nyugalmi izotóp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22 000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Szív - terheléses izotóp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Szív nyugalmi és terheléses izotóp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48 000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NYIROKRENDSZER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Nyirokcsomó,nyirokút szcintigráfia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Dinamikus nyirokcsomó,nyirokút szcintigráfia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MÁJ-EPE-LÉP</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Dinamikus choleszcintigráfia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12 000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Dinamikus choleszcintigráfia+provokáció +enterograsztrikus reflux</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Májhaemangioma kimutatása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FNH igazolás májban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12 000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Lépszcintigráfia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22 000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CSONT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Teljestest csont-szcintigráfia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12 000 Ft</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fázisú csontszcintigr. + teljestest  szcintigráfia + SPECT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33 000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3 fázisú csontszcintigráfia + teljestest csontszcintigráfia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Teljestest csontszcintigráfia + SPECT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Csontvelő szcintigráfia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175 000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GASZTRO-INTESZTINÁLIS RENDSZER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Oesophagus passage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12 000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Gastro-oesophagealis reflux /GOR</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Gyomorürülés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Jelzett leukocyta, gyulladás-tályog kimutatására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Nyálmirigy szcintigráfia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12 000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Bélvérzés lokalizálása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Meckel diverticulum kimutatása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Ga-67 szcintigráfia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65 000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Ga-67 szcintigráfia + SPECT vizsgálat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70 000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Enterális fehérjevesztés izotópos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18 000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KIEGÉSZÍTŐ VIZSGÁLATOK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Pótlék, egy testtájék SPECT vizsgálata</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12 000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Pótlék egy további időpontban végzett leképezésért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2 500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Pótlék , VUR vizsgálat végzése</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2 500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EGYÉB SZOLGÁLTATÁSOK</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 </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Utólagos leletmásolat</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1 250 Ft + áfa</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Utólagos képi dokumentáció másolat -digitális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2 500 Ft + áfa</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Idegen nyelvű konzultáció és leletezés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30 000 Ft + áfa</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Leletezés hozott CD-ről, filmről</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15 000 Ft</w:t>
            </w:r>
          </w:p>
        </w:tc>
      </w:tr>
      <w:tr>
        <w:trPr>
          <w:cantSplit w:val="0"/>
          <w:trHeight w:val="28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Konzultáció, orvos választási díj ( kiegészítő)</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10 000 Ft</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Konzultáció korábban készült vizsgálatról, hozott leletről (vizsgálatonként és max. 20 perc)</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10 000 Ft</w:t>
            </w:r>
          </w:p>
        </w:tc>
      </w:tr>
      <w:tr>
        <w:trPr>
          <w:cantSplit w:val="0"/>
          <w:trHeight w:val="510"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Radiológiai vizsgálatok diagnosztikai szerepéről előzetes tájékoztatás (max. 20 perc)</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Arial" w:cs="Arial" w:eastAsia="Arial" w:hAnsi="Arial"/>
                <w:b w:val="0"/>
                <w:i w:val="0"/>
                <w:smallCaps w:val="0"/>
                <w:strike w:val="0"/>
                <w:color w:val="333399"/>
                <w:sz w:val="20"/>
                <w:szCs w:val="20"/>
                <w:u w:val="none"/>
                <w:shd w:fill="auto" w:val="clear"/>
                <w:vertAlign w:val="baseline"/>
              </w:rPr>
            </w:pPr>
            <w:r w:rsidDel="00000000" w:rsidR="00000000" w:rsidRPr="00000000">
              <w:rPr>
                <w:rFonts w:ascii="Arial" w:cs="Arial" w:eastAsia="Arial" w:hAnsi="Arial"/>
                <w:b w:val="0"/>
                <w:i w:val="0"/>
                <w:smallCaps w:val="0"/>
                <w:strike w:val="0"/>
                <w:color w:val="333399"/>
                <w:sz w:val="20"/>
                <w:szCs w:val="20"/>
                <w:u w:val="none"/>
                <w:shd w:fill="auto" w:val="clear"/>
                <w:vertAlign w:val="baseline"/>
                <w:rtl w:val="0"/>
              </w:rPr>
              <w:t xml:space="preserve">10 000 Ft</w:t>
            </w:r>
          </w:p>
        </w:tc>
      </w:tr>
    </w:tbl>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Megjegyzés:</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Tájékoztatjuk, hogy vizsgálataink elérhetősége telephelyenként változó, arról bővebben munkatársainktól és weboldalunkon (</w:t>
      </w:r>
      <w:hyperlink r:id="rId1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www.euromedic.hu</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érdeklődhet.</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page"/>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2540000</wp:posOffset>
            </wp:positionH>
            <wp:positionV relativeFrom="paragraph">
              <wp:posOffset>-405764</wp:posOffset>
            </wp:positionV>
            <wp:extent cx="951230" cy="95123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4"/>
                    <a:srcRect b="0" l="0" r="0" t="0"/>
                    <a:stretch>
                      <a:fillRect/>
                    </a:stretch>
                  </pic:blipFill>
                  <pic:spPr>
                    <a:xfrm>
                      <a:off x="0" y="0"/>
                      <a:ext cx="951230" cy="951230"/>
                    </a:xfrm>
                    <a:prstGeom prst="rect"/>
                    <a:ln/>
                  </pic:spPr>
                </pic:pic>
              </a:graphicData>
            </a:graphic>
          </wp:anchor>
        </w:drawing>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Times New Roman" w:cs="Times New Roman" w:eastAsia="Times New Roman" w:hAnsi="Times New Roman"/>
          <w:b w:val="0"/>
          <w:i w:val="0"/>
          <w:smallCaps w:val="0"/>
          <w:strike w:val="0"/>
          <w:color w:val="000000"/>
          <w:sz w:val="26"/>
          <w:szCs w:val="2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single"/>
          <w:shd w:fill="auto" w:val="clear"/>
          <w:vertAlign w:val="baseline"/>
          <w:rtl w:val="0"/>
        </w:rPr>
        <w:t xml:space="preserve">Költségvállaló nyilatkozat Euromedic Diagnostics Magyarország Kft. részére</w:t>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center"/>
        <w:rPr>
          <w:rFonts w:ascii="Times New Roman" w:cs="Times New Roman" w:eastAsia="Times New Roman" w:hAnsi="Times New Roman"/>
          <w:b w:val="0"/>
          <w:i w:val="0"/>
          <w:smallCaps w:val="0"/>
          <w:strike w:val="0"/>
          <w:color w:val="000000"/>
          <w:sz w:val="26"/>
          <w:szCs w:val="26"/>
          <w:u w:val="single"/>
          <w:shd w:fill="auto" w:val="clear"/>
          <w:vertAlign w:val="baseline"/>
        </w:rPr>
      </w:pPr>
      <w:r w:rsidDel="00000000" w:rsidR="00000000" w:rsidRPr="00000000">
        <w:rPr>
          <w:rtl w:val="0"/>
        </w:rPr>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Vizsgálatra beutaló intézmény neve:</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Alábbiakban nyilatkozunk, hogy a kért vizsgálat teljes költségeit (kérjük a megfelelőt bekarikázni):</w:t>
      </w:r>
      <w:r w:rsidDel="00000000" w:rsidR="00000000" w:rsidRPr="00000000">
        <w:rPr>
          <w:rtl w:val="0"/>
        </w:rPr>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w:t>
        <w:tab/>
        <w:t xml:space="preserve">Beutaló intézmény vállalja, átutalással utólag rendezve</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w:t>
        <w:tab/>
        <w:t xml:space="preserve">Páciens Euromedic Diagnosztikában a vizsgálat napján helyben fizeti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Páciens adatai:</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Név:</w:t>
        <w:tab/>
        <w:tab/>
        <w:t xml:space="preserve">___________________________</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Szül.idő:</w:t>
        <w:tab/>
        <w:t xml:space="preserve">___________________________</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Kért vizsgálat és beutaló diagnózis:</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 kért vizsgálatoknál kérjük pontosan megjelölni a vizsgált régiót/régiókat)</w:t>
      </w: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CT, MRI esetén kérjük a megfelelőt jelölni:</w:t>
      </w:r>
      <w:r w:rsidDel="00000000" w:rsidR="00000000" w:rsidRPr="00000000">
        <w:rPr>
          <w:rtl w:val="0"/>
        </w:rPr>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natív</w:t>
      </w:r>
    </w:p>
    <w:p w:rsidR="00000000" w:rsidDel="00000000" w:rsidP="00000000" w:rsidRDefault="00000000" w:rsidRPr="00000000" w14:paraId="000001B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natív és kontrasztos</w:t>
      </w:r>
    </w:p>
    <w:p w:rsidR="00000000" w:rsidDel="00000000" w:rsidP="00000000" w:rsidRDefault="00000000" w:rsidRPr="00000000" w14:paraId="000001B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szükség esetén adható kontrasztanyag, amennyiben a vizsgálatot végző orvos indokoltnak tartja.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Kelt.:</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ab/>
        <w:tab/>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ab/>
        <w:tab/>
        <w:tab/>
        <w:tab/>
        <w:tab/>
        <w:tab/>
        <w:t xml:space="preserve">-----------------------------------------------</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beutaló orvos aláírása</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hanging="142"/>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sectPr>
      <w:footerReference r:id="rId15" w:type="default"/>
      <w:footerReference r:id="rId16" w:type="even"/>
      <w:pgSz w:h="16838" w:w="11908" w:orient="portrait"/>
      <w:pgMar w:bottom="567" w:top="993" w:left="1134" w:right="1276"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080" w:hanging="360"/>
      </w:pPr>
      <w:rPr>
        <w:rFonts w:ascii="Noto Sans Symbols" w:cs="Noto Sans Symbols" w:eastAsia="Noto Sans Symbols" w:hAnsi="Noto Sans Symbols"/>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1800" w:hanging="360"/>
      </w:pPr>
      <w:rPr>
        <w:rFonts w:ascii="Noto Sans Symbols" w:cs="Noto Sans Symbols" w:eastAsia="Noto Sans Symbols" w:hAnsi="Noto Sans Symbols"/>
        <w:vertAlign w:val="baseline"/>
      </w:rPr>
    </w:lvl>
    <w:lvl w:ilvl="4">
      <w:start w:val="1"/>
      <w:numFmt w:val="bullet"/>
      <w:lvlText w:val="◦"/>
      <w:lvlJc w:val="left"/>
      <w:pPr>
        <w:ind w:left="2160" w:hanging="360"/>
      </w:pPr>
      <w:rPr>
        <w:rFonts w:ascii="Noto Sans Symbols" w:cs="Noto Sans Symbols" w:eastAsia="Noto Sans Symbols" w:hAnsi="Noto Sans Symbols"/>
        <w:vertAlign w:val="baseline"/>
      </w:rPr>
    </w:lvl>
    <w:lvl w:ilvl="5">
      <w:start w:val="1"/>
      <w:numFmt w:val="bullet"/>
      <w:lvlText w:val="▪"/>
      <w:lvlJc w:val="left"/>
      <w:pPr>
        <w:ind w:left="2520" w:hanging="360"/>
      </w:pPr>
      <w:rPr>
        <w:rFonts w:ascii="Noto Sans Symbols" w:cs="Noto Sans Symbols" w:eastAsia="Noto Sans Symbols" w:hAnsi="Noto Sans Symbols"/>
        <w:vertAlign w:val="baseline"/>
      </w:rPr>
    </w:lvl>
    <w:lvl w:ilvl="6">
      <w:start w:val="1"/>
      <w:numFmt w:val="bullet"/>
      <w:lvlText w:val="●"/>
      <w:lvlJc w:val="left"/>
      <w:pPr>
        <w:ind w:left="2880" w:hanging="360"/>
      </w:pPr>
      <w:rPr>
        <w:rFonts w:ascii="Noto Sans Symbols" w:cs="Noto Sans Symbols" w:eastAsia="Noto Sans Symbols" w:hAnsi="Noto Sans Symbols"/>
        <w:vertAlign w:val="baseline"/>
      </w:rPr>
    </w:lvl>
    <w:lvl w:ilvl="7">
      <w:start w:val="1"/>
      <w:numFmt w:val="bullet"/>
      <w:lvlText w:val="◦"/>
      <w:lvlJc w:val="left"/>
      <w:pPr>
        <w:ind w:left="3240" w:hanging="360"/>
      </w:pPr>
      <w:rPr>
        <w:rFonts w:ascii="Noto Sans Symbols" w:cs="Noto Sans Symbols" w:eastAsia="Noto Sans Symbols" w:hAnsi="Noto Sans Symbols"/>
        <w:vertAlign w:val="baseline"/>
      </w:rPr>
    </w:lvl>
    <w:lvl w:ilvl="8">
      <w:start w:val="1"/>
      <w:numFmt w:val="bullet"/>
      <w:lvlText w:val="▪"/>
      <w:lvlJc w:val="left"/>
      <w:pPr>
        <w:ind w:left="360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u-H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zeged@euromedic.hu" TargetMode="External"/><Relationship Id="rId10" Type="http://schemas.openxmlformats.org/officeDocument/2006/relationships/hyperlink" Target="mailto:gyor@euromedic.hu" TargetMode="External"/><Relationship Id="rId13" Type="http://schemas.openxmlformats.org/officeDocument/2006/relationships/hyperlink" Target="http://www.euromedic.hu" TargetMode="External"/><Relationship Id="rId12" Type="http://schemas.openxmlformats.org/officeDocument/2006/relationships/hyperlink" Target="mailto:debrecen@euromedic.h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av@euromedic.hu" TargetMode="External"/><Relationship Id="rId15" Type="http://schemas.openxmlformats.org/officeDocument/2006/relationships/footer" Target="footer1.xml"/><Relationship Id="rId14" Type="http://schemas.openxmlformats.org/officeDocument/2006/relationships/image" Target="media/image1.png"/><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mammut@euromedic.hu" TargetMode="External"/><Relationship Id="rId7" Type="http://schemas.openxmlformats.org/officeDocument/2006/relationships/hyperlink" Target="mailto:vip@euromedic.hu" TargetMode="External"/><Relationship Id="rId8" Type="http://schemas.openxmlformats.org/officeDocument/2006/relationships/hyperlink" Target="mailto:peterfy@euromedic.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